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ＭＳ 明朝" w:hAnsi="ＭＳ 明朝"/>
          <w:kern w:val="0"/>
        </w:rPr>
        <w:t>様式第２号（第５条関係）</w:t>
      </w:r>
    </w:p>
    <w:p>
      <w:pPr>
        <w:pStyle w:val="0"/>
        <w:ind w:left="234" w:leftChars="100"/>
        <w:jc w:val="right"/>
        <w:rPr>
          <w:rFonts w:hint="default" w:ascii="ＭＳ 明朝" w:hAnsi="ＭＳ 明朝"/>
          <w:kern w:val="0"/>
        </w:rPr>
      </w:pPr>
      <w:r>
        <w:rPr>
          <w:rFonts w:hint="eastAsia" w:ascii="ＭＳ 明朝" w:hAnsi="ＭＳ 明朝"/>
          <w:kern w:val="0"/>
        </w:rPr>
        <w:t>年　　月　　日</w:t>
      </w:r>
    </w:p>
    <w:p>
      <w:pPr>
        <w:pStyle w:val="0"/>
        <w:jc w:val="left"/>
        <w:rPr>
          <w:rFonts w:hint="default" w:ascii="ＭＳ 明朝" w:hAnsi="ＭＳ 明朝"/>
          <w:kern w:val="0"/>
        </w:rPr>
      </w:pPr>
    </w:p>
    <w:p>
      <w:pPr>
        <w:pStyle w:val="0"/>
        <w:ind w:left="234" w:leftChars="100"/>
        <w:rPr>
          <w:rFonts w:hint="default" w:ascii="ＭＳ 明朝" w:hAnsi="ＭＳ 明朝"/>
          <w:kern w:val="0"/>
        </w:rPr>
      </w:pPr>
      <w:r>
        <w:rPr>
          <w:rFonts w:hint="eastAsia" w:ascii="ＭＳ 明朝" w:hAnsi="ＭＳ 明朝"/>
          <w:kern w:val="0"/>
        </w:rPr>
        <w:t>竹原市長　様</w:t>
      </w:r>
    </w:p>
    <w:p>
      <w:pPr>
        <w:pStyle w:val="0"/>
        <w:jc w:val="left"/>
        <w:rPr>
          <w:rFonts w:hint="default" w:ascii="ＭＳ 明朝" w:hAnsi="ＭＳ 明朝"/>
          <w:kern w:val="0"/>
        </w:rPr>
      </w:pPr>
    </w:p>
    <w:p>
      <w:pPr>
        <w:pStyle w:val="0"/>
        <w:ind w:left="234" w:leftChars="100" w:firstLine="3742" w:firstLineChars="1600"/>
        <w:rPr>
          <w:rFonts w:hint="default" w:ascii="ＭＳ 明朝" w:hAnsi="ＭＳ 明朝"/>
          <w:kern w:val="0"/>
        </w:rPr>
      </w:pPr>
      <w:r>
        <w:rPr>
          <w:rFonts w:hint="eastAsia" w:ascii="ＭＳ 明朝" w:hAnsi="ＭＳ 明朝"/>
          <w:kern w:val="0"/>
        </w:rPr>
        <w:t>所在地</w:t>
      </w:r>
    </w:p>
    <w:p>
      <w:pPr>
        <w:pStyle w:val="0"/>
        <w:ind w:left="234" w:leftChars="100" w:firstLine="3742" w:firstLineChars="1600"/>
        <w:rPr>
          <w:rFonts w:hint="default" w:ascii="ＭＳ 明朝" w:hAnsi="ＭＳ 明朝"/>
          <w:kern w:val="0"/>
        </w:rPr>
      </w:pPr>
      <w:r>
        <w:rPr>
          <w:rFonts w:hint="eastAsia" w:ascii="ＭＳ 明朝" w:hAnsi="ＭＳ 明朝"/>
          <w:kern w:val="0"/>
        </w:rPr>
        <w:t>名　称</w:t>
      </w:r>
    </w:p>
    <w:p>
      <w:pPr>
        <w:pStyle w:val="0"/>
        <w:ind w:left="234" w:leftChars="100" w:firstLine="3742" w:firstLineChars="1600"/>
        <w:rPr>
          <w:rFonts w:hint="default" w:ascii="ＭＳ 明朝" w:hAnsi="ＭＳ 明朝"/>
          <w:kern w:val="0"/>
        </w:rPr>
      </w:pPr>
      <w:r>
        <w:rPr>
          <w:rFonts w:hint="eastAsia" w:ascii="ＭＳ 明朝" w:hAnsi="ＭＳ 明朝"/>
          <w:kern w:val="0"/>
        </w:rPr>
        <w:t>代表者名</w:t>
      </w:r>
    </w:p>
    <w:p>
      <w:pPr>
        <w:pStyle w:val="0"/>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誓約書兼同意書</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w:t>
      </w:r>
      <w:r>
        <w:rPr>
          <w:rFonts w:hint="eastAsia"/>
        </w:rPr>
        <w:t>竹原市中小企業者等就労環境整備支援事業補助金交付要綱第５条の規定により交付申請をするに当たり、次の事項について誓約し、同意します。</w:t>
      </w:r>
    </w:p>
    <w:p>
      <w:pPr>
        <w:pStyle w:val="0"/>
        <w:rPr>
          <w:rFonts w:hint="default" w:ascii="ＭＳ 明朝" w:hAnsi="ＭＳ 明朝"/>
          <w:kern w:val="0"/>
        </w:rPr>
      </w:pPr>
      <w:r>
        <w:rPr>
          <w:rFonts w:hint="eastAsia"/>
        </w:rPr>
        <w:t>　誓約及び同意の内容に偽りがあった場合は、当該補助金の不交付の決定又は交付の決定の取消し及びこれに伴う補助金の返還に異議なく応じます。</w:t>
      </w:r>
    </w:p>
    <w:p>
      <w:pPr>
        <w:pStyle w:val="0"/>
        <w:spacing w:line="360" w:lineRule="auto"/>
        <w:rPr>
          <w:rFonts w:hint="default" w:ascii="ＭＳ 明朝" w:hAnsi="ＭＳ 明朝"/>
          <w:kern w:val="0"/>
        </w:rPr>
      </w:pPr>
    </w:p>
    <w:p>
      <w:pPr>
        <w:pStyle w:val="0"/>
        <w:ind w:left="234" w:hanging="234" w:hangingChars="100"/>
        <w:rPr>
          <w:rFonts w:hint="default"/>
        </w:rPr>
      </w:pPr>
      <w:r>
        <w:rPr>
          <w:rFonts w:hint="eastAsia"/>
        </w:rPr>
        <w:t>１　竹原市中小企業者等就労環境整備支援事業補助金交付要綱第４条第１項各号に掲げる補助金の交付対象者の要件を全て満たしています。</w:t>
      </w:r>
    </w:p>
    <w:p>
      <w:pPr>
        <w:pStyle w:val="0"/>
        <w:ind w:left="234" w:hanging="234" w:hangingChars="100"/>
        <w:rPr>
          <w:rFonts w:hint="default"/>
        </w:rPr>
      </w:pPr>
      <w:r>
        <w:rPr>
          <w:rFonts w:hint="eastAsia"/>
        </w:rPr>
        <w:t>２　竹原市中小企業者等就労環境整備支援事業補助金交付要綱に規定する内容を遵守します。</w:t>
      </w:r>
    </w:p>
    <w:p>
      <w:pPr>
        <w:pStyle w:val="0"/>
        <w:ind w:left="234" w:hanging="234" w:hangingChars="100"/>
        <w:rPr>
          <w:rFonts w:hint="default"/>
        </w:rPr>
      </w:pPr>
      <w:r>
        <w:rPr>
          <w:rFonts w:hint="eastAsia"/>
        </w:rPr>
        <w:t>３　市税の納付状況について、市税担当課に照会することに同意します。</w:t>
      </w:r>
    </w:p>
    <w:p>
      <w:pPr>
        <w:pStyle w:val="0"/>
        <w:ind w:left="234" w:hanging="234" w:hangingChars="100"/>
        <w:rPr>
          <w:rFonts w:hint="default"/>
        </w:rPr>
      </w:pPr>
      <w:r>
        <w:rPr>
          <w:rFonts w:hint="eastAsia"/>
        </w:rPr>
        <w:t>４　申請内容について、市からの問合せ、事業所等の現地調査、是正措置及び資料の追加提出の求めがあった場合は、誠実にこれに応じます。</w:t>
      </w:r>
    </w:p>
    <w:p>
      <w:pPr>
        <w:pStyle w:val="0"/>
        <w:ind w:left="234" w:hanging="234" w:hangingChars="100"/>
        <w:rPr>
          <w:rFonts w:hint="default" w:ascii="ＭＳ 明朝" w:hAnsi="ＭＳ 明朝"/>
          <w:kern w:val="0"/>
        </w:rPr>
      </w:pPr>
      <w:r>
        <w:rPr>
          <w:rFonts w:hint="eastAsia"/>
        </w:rPr>
        <w:t>５　</w:t>
      </w:r>
      <w:r>
        <w:rPr>
          <w:rFonts w:hint="eastAsia" w:ascii="ＭＳ 明朝" w:hAnsi="ＭＳ 明朝"/>
        </w:rPr>
        <w:t>補助事業完了後、会計検査への対応等が生じた場合は、これに協力します。</w:t>
      </w:r>
    </w:p>
    <w:p>
      <w:pPr>
        <w:pStyle w:val="0"/>
        <w:ind w:left="234" w:hanging="234" w:hangingChars="100"/>
        <w:rPr>
          <w:rFonts w:hint="default"/>
          <w:u w:val="double" w:color="auto"/>
          <w:ins w:id="0" w:author="土井亮平" w:date="2026-06-02T15:56:00Z"/>
        </w:rPr>
      </w:pPr>
      <w:r>
        <w:rPr>
          <w:rFonts w:hint="eastAsia" w:ascii="ＭＳ 明朝" w:hAnsi="ＭＳ 明朝"/>
          <w:u w:val="double" w:color="auto"/>
        </w:rPr>
        <w:t>６</w:t>
      </w:r>
      <w:r>
        <w:rPr>
          <w:rFonts w:hint="eastAsia"/>
          <w:u w:val="double" w:color="auto"/>
        </w:rPr>
        <w:t>　竹原市中小企業者等就労環境整備支援事業に係る職場改善について、事業の情報発信に努めます。</w:t>
      </w:r>
    </w:p>
    <w:p>
      <w:pPr>
        <w:pStyle w:val="0"/>
        <w:ind w:left="234" w:hanging="234" w:hangingChars="100"/>
        <w:rPr>
          <w:rFonts w:hint="default" w:ascii="ＭＳ 明朝" w:hAnsi="ＭＳ 明朝"/>
          <w:kern w:val="0"/>
        </w:rPr>
      </w:pPr>
      <w:bookmarkStart w:id="1" w:name="_GoBack"/>
      <w:bookmarkEnd w:id="1"/>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445</Characters>
  <Application>JUST Note</Application>
  <Lines>26</Lines>
  <Paragraphs>15</Paragraphs>
  <CharactersWithSpaces>459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